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bookmarkStart w:id="20" w:name="_GoBack"/>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FJKZB-6103062024</w:t>
      </w:r>
    </w:p>
    <w:p>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福建省女子监狱白蚁灭治服务和二次装修白蚁预防采购项目</w:t>
      </w:r>
    </w:p>
    <w:p>
      <w:pPr>
        <w:pStyle w:val="11"/>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5"/>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月</w:t>
      </w:r>
    </w:p>
    <w:p>
      <w:pPr>
        <w:pStyle w:val="10"/>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福建省女子监狱白蚁灭治服务和二次装修白蚁预防采购项目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FJKZB-6103062024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福建省女子监狱白蚁灭治服务和二次装修白蚁预防采购项目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报名开始时间：2024年07月08日   11:30:00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报名截止时间：2024年07月11日   16:30:00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网上竞价开始时间：2024年07月12日   09:30:00</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网上竞价截止时间：2024年07月12日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1125</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w:t>
      </w:r>
      <w:r>
        <w:rPr>
          <w:rFonts w:hint="eastAsia" w:ascii="宋体" w:hAnsi="宋体"/>
          <w:color w:val="auto"/>
          <w:sz w:val="24"/>
          <w:highlight w:val="none"/>
        </w:rPr>
        <w:t>、</w:t>
      </w:r>
      <w:r>
        <w:rPr>
          <w:rFonts w:hint="eastAsia" w:ascii="宋体" w:hAnsi="宋体"/>
          <w:color w:val="auto"/>
          <w:sz w:val="24"/>
          <w:highlight w:val="none"/>
        </w:rPr>
        <w:t>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1"/>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1"/>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6"/>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5"/>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第三章 网上竞价</w:t>
      </w:r>
      <w:bookmarkEnd w:id="0"/>
      <w:r>
        <w:rPr>
          <w:rFonts w:hint="eastAsia" w:ascii="宋体" w:hAnsi="宋体" w:eastAsia="宋体" w:cs="宋体"/>
          <w:b/>
          <w:color w:val="auto"/>
          <w:kern w:val="0"/>
          <w:sz w:val="24"/>
          <w:szCs w:val="24"/>
          <w:highlight w:val="none"/>
        </w:rPr>
        <w:t>内容及要求</w:t>
      </w:r>
    </w:p>
    <w:p>
      <w:pPr>
        <w:keepNext w:val="0"/>
        <w:keepLines w:val="0"/>
        <w:pageBreakBefore w:val="0"/>
        <w:kinsoku/>
        <w:wordWrap/>
        <w:overflowPunct/>
        <w:topLinePunct w:val="0"/>
        <w:autoSpaceDE/>
        <w:autoSpaceDN/>
        <w:bidi w:val="0"/>
        <w:adjustRightInd/>
        <w:snapToGrid w:val="0"/>
        <w:spacing w:line="360" w:lineRule="auto"/>
        <w:outlineLvl w:val="1"/>
        <w:rPr>
          <w:rFonts w:hint="eastAsia" w:ascii="宋体" w:hAnsi="宋体" w:eastAsia="宋体" w:cs="宋体"/>
          <w:b/>
          <w:color w:val="auto"/>
          <w:sz w:val="24"/>
          <w:szCs w:val="24"/>
          <w:highlight w:val="none"/>
        </w:rPr>
      </w:pPr>
      <w:bookmarkStart w:id="1" w:name="_Toc358016816"/>
      <w:bookmarkStart w:id="2" w:name="_Toc359317661"/>
      <w:bookmarkStart w:id="3" w:name="_Toc327948617"/>
      <w:bookmarkStart w:id="4" w:name="_Toc347060296"/>
      <w:bookmarkStart w:id="5" w:name="_Toc346300367"/>
      <w:bookmarkStart w:id="6" w:name="_Toc330567034"/>
      <w:r>
        <w:rPr>
          <w:rFonts w:hint="eastAsia" w:ascii="宋体" w:hAnsi="宋体" w:eastAsia="宋体" w:cs="宋体"/>
          <w:b/>
          <w:color w:val="auto"/>
          <w:sz w:val="24"/>
          <w:szCs w:val="24"/>
          <w:highlight w:val="none"/>
        </w:rPr>
        <w:t>一、项目概述</w:t>
      </w:r>
      <w:bookmarkEnd w:id="1"/>
      <w:bookmarkEnd w:id="2"/>
    </w:p>
    <w:p>
      <w:pPr>
        <w:pStyle w:val="3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金额单位：人民币/元</w:t>
      </w:r>
    </w:p>
    <w:tbl>
      <w:tblPr>
        <w:tblStyle w:val="2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4356"/>
        <w:gridCol w:w="142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品目号</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服务名称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服务期限</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服务和二次装修白蚁预防</w:t>
            </w:r>
            <w:r>
              <w:rPr>
                <w:rFonts w:hint="eastAsia" w:ascii="宋体" w:hAnsi="宋体" w:eastAsia="宋体" w:cs="宋体"/>
                <w:color w:val="auto"/>
                <w:sz w:val="24"/>
                <w:szCs w:val="24"/>
                <w:highlight w:val="none"/>
                <w:lang w:eastAsia="zh-CN"/>
              </w:rPr>
              <w:t>服务</w:t>
            </w: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2年</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合计(大写)：人民币</w:t>
            </w:r>
            <w:r>
              <w:rPr>
                <w:rFonts w:hint="eastAsia" w:ascii="宋体" w:hAnsi="宋体" w:eastAsia="宋体" w:cs="宋体"/>
                <w:color w:val="auto"/>
                <w:kern w:val="0"/>
                <w:sz w:val="24"/>
                <w:szCs w:val="24"/>
                <w:highlight w:val="none"/>
                <w:lang w:eastAsia="zh-CN"/>
              </w:rPr>
              <w:t>壹拾壹万贰仟伍佰整</w:t>
            </w:r>
            <w:r>
              <w:rPr>
                <w:rFonts w:hint="eastAsia" w:ascii="宋体" w:hAnsi="宋体" w:eastAsia="宋体" w:cs="宋体"/>
                <w:color w:val="auto"/>
                <w:kern w:val="0"/>
                <w:sz w:val="24"/>
                <w:szCs w:val="24"/>
                <w:highlight w:val="none"/>
              </w:rPr>
              <w:t xml:space="preserve">     </w:t>
            </w:r>
          </w:p>
        </w:tc>
        <w:tc>
          <w:tcPr>
            <w:tcW w:w="4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112500.00</w:t>
            </w:r>
            <w:r>
              <w:rPr>
                <w:rFonts w:hint="eastAsia" w:ascii="宋体" w:hAnsi="宋体" w:eastAsia="宋体" w:cs="宋体"/>
                <w:color w:val="auto"/>
                <w:kern w:val="0"/>
                <w:sz w:val="24"/>
                <w:szCs w:val="24"/>
                <w:highlight w:val="none"/>
              </w:rPr>
              <w:t xml:space="preserve">   </w:t>
            </w:r>
          </w:p>
        </w:tc>
      </w:tr>
    </w:tbl>
    <w:p>
      <w:pPr>
        <w:pStyle w:val="4"/>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pStyle w:val="4"/>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3.本项目为</w:t>
      </w:r>
      <w:r>
        <w:rPr>
          <w:rFonts w:hint="eastAsia" w:ascii="宋体" w:hAnsi="宋体" w:eastAsia="宋体" w:cs="宋体"/>
          <w:b w:val="0"/>
          <w:bCs/>
          <w:color w:val="auto"/>
          <w:sz w:val="24"/>
          <w:szCs w:val="24"/>
          <w:highlight w:val="none"/>
          <w:lang w:eastAsia="zh-CN"/>
        </w:rPr>
        <w:t>福建省女子监狱白蚁灭治服务和二次装修白蚁预防采购项目，</w:t>
      </w:r>
      <w:r>
        <w:rPr>
          <w:rFonts w:hint="eastAsia" w:ascii="宋体" w:hAnsi="宋体" w:eastAsia="宋体" w:cs="宋体"/>
          <w:b w:val="0"/>
          <w:bCs/>
          <w:color w:val="auto"/>
          <w:sz w:val="24"/>
          <w:szCs w:val="24"/>
          <w:highlight w:val="none"/>
        </w:rPr>
        <w:t>预算金额</w:t>
      </w:r>
      <w:r>
        <w:rPr>
          <w:rFonts w:hint="eastAsia" w:ascii="宋体" w:hAnsi="宋体" w:eastAsia="宋体" w:cs="宋体"/>
          <w:b w:val="0"/>
          <w:bCs/>
          <w:color w:val="auto"/>
          <w:sz w:val="24"/>
          <w:szCs w:val="24"/>
          <w:highlight w:val="none"/>
          <w:lang w:val="en-US" w:eastAsia="zh-CN"/>
        </w:rPr>
        <w:t>11.25</w:t>
      </w:r>
      <w:r>
        <w:rPr>
          <w:rFonts w:hint="eastAsia" w:ascii="宋体" w:hAnsi="宋体" w:eastAsia="宋体" w:cs="宋体"/>
          <w:b w:val="0"/>
          <w:bCs/>
          <w:color w:val="auto"/>
          <w:sz w:val="24"/>
          <w:szCs w:val="24"/>
          <w:highlight w:val="none"/>
        </w:rPr>
        <w:t>万元。要求供应商根据本网上竞价文件提出的技术要求对所需技术服务等进行报价。</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4.供应商应严格遵照</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中所涉及的技术要求和规范，供应商可以比</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技术要求更高</w:t>
      </w:r>
      <w:r>
        <w:rPr>
          <w:rFonts w:hint="eastAsia" w:ascii="宋体" w:hAnsi="宋体" w:eastAsia="宋体" w:cs="宋体"/>
          <w:color w:val="auto"/>
          <w:sz w:val="24"/>
          <w:szCs w:val="24"/>
          <w:highlight w:val="none"/>
          <w:lang w:eastAsia="zh-CN"/>
        </w:rPr>
        <w:t>的服务</w:t>
      </w:r>
      <w:r>
        <w:rPr>
          <w:rFonts w:hint="eastAsia" w:ascii="宋体" w:hAnsi="宋体" w:eastAsia="宋体" w:cs="宋体"/>
          <w:color w:val="auto"/>
          <w:sz w:val="24"/>
          <w:szCs w:val="24"/>
          <w:highlight w:val="none"/>
        </w:rPr>
        <w:t>参加报价，并列出详细技术参数偏离表。本项目不允许负偏离。</w:t>
      </w:r>
    </w:p>
    <w:p>
      <w:pPr>
        <w:pStyle w:val="1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5、服务范围：</w:t>
      </w:r>
      <w:r>
        <w:rPr>
          <w:rFonts w:hint="eastAsia" w:ascii="宋体" w:hAnsi="宋体" w:eastAsia="宋体" w:cs="宋体"/>
          <w:color w:val="auto"/>
          <w:sz w:val="24"/>
          <w:szCs w:val="24"/>
          <w:highlight w:val="none"/>
        </w:rPr>
        <w:t>福建省女子监狱位于福建省福州市闽侯县南屿镇，占地293亩。办公楼、教学中心、监区、医院及附属建筑等房屋建筑总面积10.84万平方米，绿化总面积约6万平方米，具体白蚁防治范围如下：</w:t>
      </w:r>
    </w:p>
    <w:tbl>
      <w:tblPr>
        <w:tblStyle w:val="2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9"/>
        <w:gridCol w:w="2402"/>
        <w:gridCol w:w="1291"/>
        <w:gridCol w:w="1088"/>
        <w:gridCol w:w="145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6"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89"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服务内容</w:t>
            </w:r>
          </w:p>
        </w:tc>
        <w:tc>
          <w:tcPr>
            <w:tcW w:w="2402"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服务范围</w:t>
            </w:r>
          </w:p>
        </w:tc>
        <w:tc>
          <w:tcPr>
            <w:tcW w:w="1291"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服务要求</w:t>
            </w:r>
          </w:p>
        </w:tc>
        <w:tc>
          <w:tcPr>
            <w:tcW w:w="1088"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451"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最高单价限价（元）</w:t>
            </w:r>
          </w:p>
        </w:tc>
        <w:tc>
          <w:tcPr>
            <w:tcW w:w="1072"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最高金额限价（元）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96" w:type="dxa"/>
            <w:vMerge w:val="restart"/>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9" w:type="dxa"/>
            <w:vMerge w:val="restart"/>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白蚁灭治服务</w:t>
            </w:r>
          </w:p>
        </w:tc>
        <w:tc>
          <w:tcPr>
            <w:tcW w:w="240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eastAsia="zh-CN"/>
              </w:rPr>
              <w:t>行政区：</w:t>
            </w:r>
            <w:r>
              <w:rPr>
                <w:rFonts w:hint="eastAsia" w:ascii="宋体" w:hAnsi="宋体" w:eastAsia="宋体" w:cs="宋体"/>
                <w:color w:val="auto"/>
                <w:sz w:val="24"/>
                <w:szCs w:val="24"/>
                <w:highlight w:val="none"/>
              </w:rPr>
              <w:t>所有房屋建筑（办公楼、备勤楼、武警营房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绿化带、树木</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p>
        </w:tc>
        <w:tc>
          <w:tcPr>
            <w:tcW w:w="12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详见技术和服务要求部分</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088" w:type="dxa"/>
            <w:vMerge w:val="restart"/>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2年</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15000</w:t>
            </w:r>
          </w:p>
        </w:tc>
        <w:tc>
          <w:tcPr>
            <w:tcW w:w="1072"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696" w:type="dxa"/>
            <w:vMerge w:val="continue"/>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8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0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lef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监管区：</w:t>
            </w:r>
            <w:r>
              <w:rPr>
                <w:rFonts w:hint="eastAsia" w:ascii="宋体" w:hAnsi="宋体" w:eastAsia="宋体" w:cs="宋体"/>
                <w:color w:val="auto"/>
                <w:sz w:val="24"/>
                <w:szCs w:val="24"/>
                <w:highlight w:val="none"/>
              </w:rPr>
              <w:t>所有房屋建筑（教学中心、监区、医院及附属建筑等）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绿化带、树木</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p>
        </w:tc>
        <w:tc>
          <w:tcPr>
            <w:tcW w:w="12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vMerge w:val="continue"/>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25000</w:t>
            </w:r>
          </w:p>
        </w:tc>
        <w:tc>
          <w:tcPr>
            <w:tcW w:w="1072"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96"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89"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白蚁预防服务</w:t>
            </w:r>
          </w:p>
        </w:tc>
        <w:tc>
          <w:tcPr>
            <w:tcW w:w="240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SA"/>
              </w:rPr>
              <w:t>房屋二次装修白蚁预防</w:t>
            </w:r>
          </w:p>
        </w:tc>
        <w:tc>
          <w:tcPr>
            <w:tcW w:w="12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088"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13000平方米</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1072" w:type="dxa"/>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32500</w:t>
            </w:r>
          </w:p>
        </w:tc>
      </w:tr>
    </w:tbl>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注：</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5.1</w:t>
      </w:r>
      <w:r>
        <w:rPr>
          <w:rFonts w:hint="eastAsia" w:ascii="宋体" w:hAnsi="宋体" w:eastAsia="宋体" w:cs="宋体"/>
          <w:i w:val="0"/>
          <w:iCs w:val="0"/>
          <w:color w:val="auto"/>
          <w:kern w:val="0"/>
          <w:sz w:val="24"/>
          <w:szCs w:val="24"/>
          <w:highlight w:val="none"/>
          <w:u w:val="none"/>
          <w:lang w:val="en-US" w:eastAsia="zh-CN" w:bidi="ar"/>
        </w:rPr>
        <w:t>白蚁灭治服务为固定价格。</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5.2房屋二次装修</w:t>
      </w:r>
      <w:r>
        <w:rPr>
          <w:rFonts w:hint="eastAsia" w:ascii="宋体" w:hAnsi="宋体" w:eastAsia="宋体" w:cs="宋体"/>
          <w:i w:val="0"/>
          <w:iCs w:val="0"/>
          <w:caps w:val="0"/>
          <w:color w:val="auto"/>
          <w:spacing w:val="0"/>
          <w:sz w:val="24"/>
          <w:szCs w:val="24"/>
          <w:highlight w:val="none"/>
          <w:shd w:val="clear" w:fill="FFFFFF"/>
          <w:lang w:eastAsia="zh-CN"/>
        </w:rPr>
        <w:t>白蚁预防服务：需求面积仅作为报价参考，最终结算按每项装修项目面积计算，结算金额为：采购人单项装修面积</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olor w:val="auto"/>
          <w:sz w:val="24"/>
          <w:szCs w:val="24"/>
          <w:highlight w:val="none"/>
          <w:u w:val="none"/>
          <w:lang w:eastAsia="zh-CN"/>
        </w:rPr>
        <w:t>白蚁预防服务</w:t>
      </w:r>
      <w:r>
        <w:rPr>
          <w:rFonts w:hint="eastAsia" w:ascii="宋体" w:hAnsi="宋体" w:eastAsia="宋体" w:cs="宋体"/>
          <w:i w:val="0"/>
          <w:iCs w:val="0"/>
          <w:color w:val="auto"/>
          <w:kern w:val="0"/>
          <w:sz w:val="24"/>
          <w:szCs w:val="24"/>
          <w:highlight w:val="none"/>
          <w:u w:val="none"/>
          <w:lang w:val="en-US" w:eastAsia="zh-CN" w:bidi="ar"/>
        </w:rPr>
        <w:t>最高单价限价*成交折扣</w:t>
      </w:r>
      <w:r>
        <w:rPr>
          <w:rFonts w:hint="eastAsia" w:ascii="宋体" w:hAnsi="宋体" w:eastAsia="宋体" w:cs="宋体"/>
          <w:i w:val="0"/>
          <w:iCs w:val="0"/>
          <w:caps w:val="0"/>
          <w:color w:val="auto"/>
          <w:spacing w:val="0"/>
          <w:sz w:val="24"/>
          <w:szCs w:val="24"/>
          <w:highlight w:val="none"/>
          <w:shd w:val="clear" w:fill="FFFFFF"/>
          <w:lang w:val="en-US" w:eastAsia="zh-CN"/>
        </w:rPr>
        <w:t>，两年内装修项目结算总金额不超过3.25万元，如结算金额达到3.25万元，视为该服务内容自动终止</w:t>
      </w:r>
      <w:r>
        <w:rPr>
          <w:rFonts w:hint="eastAsia" w:ascii="宋体" w:hAnsi="宋体" w:eastAsia="宋体" w:cs="宋体"/>
          <w:i w:val="0"/>
          <w:iCs w:val="0"/>
          <w:caps w:val="0"/>
          <w:color w:val="auto"/>
          <w:spacing w:val="0"/>
          <w:sz w:val="24"/>
          <w:szCs w:val="24"/>
          <w:highlight w:val="none"/>
          <w:shd w:val="clear" w:fill="FFFFFF"/>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.1本项目为折扣报价。供应商须对所投合同包内的所有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进行统一的折扣报价（即供应商所投所有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只能有唯一一个折扣报价），各供应商在网上竞价平台上填写的合同包投标总价=</w:t>
      </w:r>
      <w:r>
        <w:rPr>
          <w:rFonts w:hint="eastAsia" w:ascii="宋体" w:hAnsi="宋体" w:eastAsia="宋体" w:cs="宋体"/>
          <w:color w:val="auto"/>
          <w:sz w:val="24"/>
          <w:szCs w:val="24"/>
          <w:highlight w:val="none"/>
          <w:lang w:val="en-US" w:eastAsia="zh-CN"/>
        </w:rPr>
        <w:t>112500</w:t>
      </w:r>
      <w:r>
        <w:rPr>
          <w:rFonts w:hint="eastAsia" w:ascii="宋体" w:hAnsi="宋体" w:eastAsia="宋体" w:cs="宋体"/>
          <w:color w:val="auto"/>
          <w:kern w:val="0"/>
          <w:sz w:val="24"/>
          <w:szCs w:val="24"/>
          <w:highlight w:val="none"/>
        </w:rPr>
        <w:t>元×所报折扣。举例说明：供应商所报折扣为9折，则网上竞价平台上填写的投标总价为</w:t>
      </w:r>
      <w:r>
        <w:rPr>
          <w:rFonts w:hint="eastAsia" w:ascii="宋体" w:hAnsi="宋体" w:eastAsia="宋体" w:cs="宋体"/>
          <w:color w:val="auto"/>
          <w:sz w:val="24"/>
          <w:szCs w:val="24"/>
          <w:highlight w:val="none"/>
          <w:lang w:val="en-US" w:eastAsia="zh-CN"/>
        </w:rPr>
        <w:t>112500</w:t>
      </w:r>
      <w:r>
        <w:rPr>
          <w:rFonts w:hint="eastAsia" w:ascii="宋体" w:hAnsi="宋体" w:eastAsia="宋体" w:cs="宋体"/>
          <w:color w:val="auto"/>
          <w:kern w:val="0"/>
          <w:sz w:val="24"/>
          <w:szCs w:val="24"/>
          <w:highlight w:val="none"/>
        </w:rPr>
        <w:t>元×0.9=101250元。网上竞价结束后，将按照其所报的合同包投标总价÷</w:t>
      </w:r>
      <w:r>
        <w:rPr>
          <w:rFonts w:hint="eastAsia" w:ascii="宋体" w:hAnsi="宋体" w:eastAsia="宋体" w:cs="宋体"/>
          <w:color w:val="auto"/>
          <w:sz w:val="24"/>
          <w:szCs w:val="24"/>
          <w:highlight w:val="none"/>
          <w:lang w:val="en-US" w:eastAsia="zh-CN"/>
        </w:rPr>
        <w:t>112500</w:t>
      </w:r>
      <w:r>
        <w:rPr>
          <w:rFonts w:hint="eastAsia" w:ascii="宋体" w:hAnsi="宋体" w:eastAsia="宋体" w:cs="宋体"/>
          <w:color w:val="auto"/>
          <w:kern w:val="0"/>
          <w:sz w:val="24"/>
          <w:szCs w:val="24"/>
          <w:highlight w:val="none"/>
        </w:rPr>
        <w:t>元计算成交折扣（成交折扣计算时保留小数点后两位，小数点后第三位四舍五入），并以此作为结算依据。成交供应商在网上竞价平台中所报的合同包投标总价不等同于签订合同的金额，签订合同时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实际合同金额为</w:t>
      </w:r>
      <w:r>
        <w:rPr>
          <w:rFonts w:hint="eastAsia" w:ascii="宋体" w:hAnsi="宋体" w:eastAsia="宋体" w:cs="宋体"/>
          <w:color w:val="auto"/>
          <w:kern w:val="0"/>
          <w:sz w:val="24"/>
          <w:szCs w:val="24"/>
          <w:highlight w:val="none"/>
          <w:lang w:eastAsia="zh-CN"/>
        </w:rPr>
        <w:t>白蚁灭治服务合同金额</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房屋二次装修</w:t>
      </w:r>
      <w:r>
        <w:rPr>
          <w:rFonts w:hint="eastAsia" w:ascii="宋体" w:hAnsi="宋体" w:eastAsia="宋体" w:cs="宋体"/>
          <w:i w:val="0"/>
          <w:iCs w:val="0"/>
          <w:caps w:val="0"/>
          <w:color w:val="auto"/>
          <w:spacing w:val="0"/>
          <w:sz w:val="24"/>
          <w:szCs w:val="24"/>
          <w:highlight w:val="none"/>
          <w:shd w:val="clear" w:fill="FFFFFF"/>
          <w:lang w:eastAsia="zh-CN"/>
        </w:rPr>
        <w:t>白蚁预防服务</w:t>
      </w:r>
      <w:r>
        <w:rPr>
          <w:rFonts w:hint="eastAsia" w:ascii="宋体" w:hAnsi="宋体" w:eastAsia="宋体" w:cs="宋体"/>
          <w:color w:val="auto"/>
          <w:kern w:val="0"/>
          <w:sz w:val="24"/>
          <w:szCs w:val="24"/>
          <w:highlight w:val="none"/>
        </w:rPr>
        <w:t>预算金额。</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供应商应以包括有关本项目的所有费用进行报价，应包括但不限于项目执行</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白蚁</w:t>
      </w:r>
      <w:r>
        <w:rPr>
          <w:rFonts w:hint="eastAsia" w:ascii="宋体" w:hAnsi="宋体" w:eastAsia="宋体" w:cs="宋体"/>
          <w:b/>
          <w:bCs/>
          <w:color w:val="auto"/>
          <w:kern w:val="0"/>
          <w:sz w:val="24"/>
          <w:szCs w:val="24"/>
          <w:highlight w:val="none"/>
          <w:lang w:eastAsia="zh-CN"/>
        </w:rPr>
        <w:t>灭治服务</w:t>
      </w:r>
      <w:r>
        <w:rPr>
          <w:rFonts w:hint="eastAsia" w:ascii="宋体" w:hAnsi="宋体" w:eastAsia="宋体" w:cs="宋体"/>
          <w:b/>
          <w:bCs/>
          <w:color w:val="auto"/>
          <w:kern w:val="0"/>
          <w:sz w:val="24"/>
          <w:szCs w:val="24"/>
          <w:highlight w:val="none"/>
        </w:rPr>
        <w:t>技术及服务要求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灭治范围和服务要求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灭治与预防相结合，标本兼治的综合防治法。综合治理方针为“灭治—预防—检测”。即对已发现的房屋建筑、绿化带、树木的白蚁进行全面灭杀，对房屋建筑及绿化带进行补充预防处理。报价供应商需针对以下区域制定具体详细的白蚁防治方案。</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（1）对房屋建筑、外环境绿化带及树木已经发现的白蚁进行全面灭治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对外环境绿化带及树木进行预防处理；对外环境进行白蚁监测；</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开展定期巡查：</w:t>
      </w:r>
      <w:r>
        <w:rPr>
          <w:rFonts w:hint="eastAsia" w:ascii="宋体" w:hAnsi="宋体" w:eastAsia="宋体" w:cs="宋体"/>
          <w:color w:val="auto"/>
          <w:kern w:val="0"/>
          <w:sz w:val="24"/>
          <w:szCs w:val="24"/>
          <w:highlight w:val="none"/>
          <w:lang w:val="en-US" w:eastAsia="zh-CN"/>
        </w:rPr>
        <w:t>5月-10月每月1次，11月-4月每2个月1次；发现问题，及时处理。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2、使用药物</w:t>
      </w:r>
      <w:r>
        <w:rPr>
          <w:rFonts w:hint="eastAsia" w:ascii="宋体" w:hAnsi="宋体" w:eastAsia="宋体" w:cs="宋体"/>
          <w:b/>
          <w:bCs/>
          <w:color w:val="auto"/>
          <w:kern w:val="0"/>
          <w:sz w:val="24"/>
          <w:szCs w:val="24"/>
          <w:highlight w:val="none"/>
          <w:lang w:eastAsia="zh-CN"/>
        </w:rPr>
        <w:t>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所使用的白蚁防治类药物必须取得农药登记证、农药生产许可证、产品质量标准、产品质量检验合格证。</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、二次装修白蚁预防技术和</w:t>
      </w:r>
      <w:r>
        <w:rPr>
          <w:rFonts w:hint="eastAsia" w:ascii="宋体" w:hAnsi="宋体" w:eastAsia="宋体" w:cs="宋体"/>
          <w:b/>
          <w:bCs/>
          <w:color w:val="auto"/>
          <w:kern w:val="0"/>
          <w:sz w:val="24"/>
          <w:szCs w:val="24"/>
          <w:highlight w:val="none"/>
        </w:rPr>
        <w:t>服务要求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服务范围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成交人应根据采购人装修需要，并配合工期实施白蚁预防。</w:t>
      </w:r>
      <w:r>
        <w:rPr>
          <w:rFonts w:hint="eastAsia" w:ascii="宋体" w:hAnsi="宋体" w:eastAsia="宋体" w:cs="宋体"/>
          <w:color w:val="auto"/>
          <w:kern w:val="0"/>
          <w:sz w:val="24"/>
          <w:szCs w:val="24"/>
          <w:highlight w:val="none"/>
          <w:lang w:val="en-US" w:eastAsia="zh-CN" w:bidi="ar-SA"/>
        </w:rPr>
        <w:t>白蚁预防包治期5年，实施白蚁预防后，包治期内每年复查1次,在包治期内如发现蚁害，应无偿并及时给予灭治。</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服务要求</w:t>
      </w:r>
    </w:p>
    <w:p>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①在进行装饰装修工程之前，先对</w:t>
      </w:r>
      <w:r>
        <w:rPr>
          <w:rFonts w:hint="eastAsia" w:ascii="宋体" w:hAnsi="宋体" w:eastAsia="宋体" w:cs="宋体"/>
          <w:color w:val="auto"/>
          <w:kern w:val="0"/>
          <w:sz w:val="24"/>
          <w:szCs w:val="24"/>
          <w:highlight w:val="none"/>
          <w:lang w:eastAsia="zh-CN"/>
        </w:rPr>
        <w:t>二次装修区域</w:t>
      </w:r>
      <w:r>
        <w:rPr>
          <w:rFonts w:hint="eastAsia" w:ascii="宋体" w:hAnsi="宋体" w:eastAsia="宋体" w:cs="宋体"/>
          <w:color w:val="auto"/>
          <w:kern w:val="0"/>
          <w:sz w:val="24"/>
          <w:szCs w:val="24"/>
          <w:highlight w:val="none"/>
        </w:rPr>
        <w:t>进行白蚁灭治，在采购人进行装饰装修工程时，对装饰装修的木构件都要进行预防白蚁施工。未经预防白蚁施工的房屋，在室内装饰装修工程预防白蚁施药前，应对该房屋进行补防施药处理。</w:t>
      </w:r>
    </w:p>
    <w:p>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 装饰装修使用的木质材料的施药部位和方法见表1。</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 装饰装修材料预防白蚁施工药剂的使用量每平方米0.2L。</w:t>
      </w:r>
    </w:p>
    <w:p>
      <w:pPr>
        <w:keepNext w:val="0"/>
        <w:keepLines w:val="0"/>
        <w:pageBreakBefore w:val="0"/>
        <w:kinsoku/>
        <w:wordWrap/>
        <w:overflowPunct/>
        <w:topLinePunct w:val="0"/>
        <w:autoSpaceDE/>
        <w:autoSpaceDN/>
        <w:bidi w:val="0"/>
        <w:adjustRightInd/>
        <w:snapToGrid/>
        <w:spacing w:line="360" w:lineRule="auto"/>
        <w:ind w:firstLine="45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表1 装饰装修使用的木质材料的施药部位和方法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2240"/>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04" w:type="pct"/>
            <w:tcBorders>
              <w:top w:val="single" w:color="auto"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装修类别</w:t>
            </w:r>
          </w:p>
        </w:tc>
        <w:tc>
          <w:tcPr>
            <w:tcW w:w="1206" w:type="pct"/>
            <w:tcBorders>
              <w:top w:val="single" w:color="auto"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构件名称</w:t>
            </w:r>
          </w:p>
        </w:tc>
        <w:tc>
          <w:tcPr>
            <w:tcW w:w="2988" w:type="pct"/>
            <w:tcBorders>
              <w:top w:val="single" w:color="auto"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施药部位和方法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80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木地面类           装修</w:t>
            </w:r>
          </w:p>
        </w:tc>
        <w:tc>
          <w:tcPr>
            <w:tcW w:w="120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粘贴式木地板</w:t>
            </w:r>
          </w:p>
        </w:tc>
        <w:tc>
          <w:tcPr>
            <w:tcW w:w="298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贴地面涂刷二遍,地坪地面低压喷洒一次。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单层式木地板</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木搁栅涂刷二遍，地坪地面低压喷洒一次。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双层式木地板</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木搁栅、双层地板的中间面涂刷二遍，地坪地面低压喷洒一次。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踢脚线</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贴墙和贴地面涂刷二遍，墙体面（踢脚线高度）低压喷洒一次。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0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铺钉类墙面装修</w:t>
            </w: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木墙面或木墙裙</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木骨架、硬木面板靠墙面涂刷二遍，墙体面（木墙面和木墙裙高度）低压喷洒一次。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门套（筒子板）</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木骨架涂刷二遍，墙体面（门套宽、高度）低压喷洒一次。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隔音墙和壁纸</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隔音墙和壁纸靠墙面低压喷洒一次。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80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装修</w:t>
            </w: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木壁橱柜</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木骨架涂刷二遍，地坪地面（橱柜宽度）低压喷洒一次。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木吊顶</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吊顶的木枋涂刷二遍。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木柱</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接地端向上1m涂刷二遍。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p>
        </w:tc>
        <w:tc>
          <w:tcPr>
            <w:tcW w:w="1206"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木楼梯</w:t>
            </w:r>
          </w:p>
        </w:tc>
        <w:tc>
          <w:tcPr>
            <w:tcW w:w="2988"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楼搁栅和楼板贴墙面约50cm涂刷二遍。</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服务响应时间要求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白蚁灭治服务：</w:t>
      </w:r>
      <w:r>
        <w:rPr>
          <w:rFonts w:hint="eastAsia" w:ascii="宋体" w:hAnsi="宋体" w:eastAsia="宋体" w:cs="宋体"/>
          <w:color w:val="auto"/>
          <w:kern w:val="0"/>
          <w:sz w:val="24"/>
          <w:szCs w:val="24"/>
          <w:highlight w:val="none"/>
        </w:rPr>
        <w:t>全部</w:t>
      </w:r>
      <w:r>
        <w:rPr>
          <w:rFonts w:hint="eastAsia" w:ascii="宋体" w:hAnsi="宋体" w:eastAsia="宋体" w:cs="宋体"/>
          <w:color w:val="auto"/>
          <w:kern w:val="0"/>
          <w:sz w:val="24"/>
          <w:szCs w:val="24"/>
          <w:highlight w:val="none"/>
          <w:lang w:eastAsia="zh-CN"/>
        </w:rPr>
        <w:t>灭治</w:t>
      </w:r>
      <w:r>
        <w:rPr>
          <w:rFonts w:hint="eastAsia" w:ascii="宋体" w:hAnsi="宋体" w:eastAsia="宋体" w:cs="宋体"/>
          <w:color w:val="auto"/>
          <w:kern w:val="0"/>
          <w:sz w:val="24"/>
          <w:szCs w:val="24"/>
          <w:highlight w:val="none"/>
        </w:rPr>
        <w:t>工作</w:t>
      </w:r>
      <w:r>
        <w:rPr>
          <w:rFonts w:hint="eastAsia" w:ascii="宋体" w:hAnsi="宋体" w:eastAsia="宋体" w:cs="宋体"/>
          <w:color w:val="auto"/>
          <w:kern w:val="0"/>
          <w:sz w:val="24"/>
          <w:szCs w:val="24"/>
          <w:highlight w:val="none"/>
        </w:rPr>
        <w:t>(合同签订后1个月内)</w:t>
      </w:r>
      <w:r>
        <w:rPr>
          <w:rFonts w:hint="eastAsia" w:ascii="宋体" w:hAnsi="宋体" w:eastAsia="宋体" w:cs="宋体"/>
          <w:color w:val="auto"/>
          <w:kern w:val="0"/>
          <w:sz w:val="24"/>
          <w:szCs w:val="24"/>
          <w:highlight w:val="none"/>
        </w:rPr>
        <w:t>结束后，一个月内前往现场检查白蚁防治效果。5-10月白蚁发生高峰期需每月检查一次，其它月份每</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个月检查一次，并根据需要进行补治处理。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成交人需在接到蚁情报告后24小时内派专业技术人员到达现场进行蚁情检测，并在检测后24小时内完成灭治工作。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二次装修</w:t>
      </w:r>
      <w:r>
        <w:rPr>
          <w:rFonts w:hint="eastAsia" w:ascii="宋体" w:hAnsi="宋体" w:eastAsia="宋体" w:cs="宋体"/>
          <w:b/>
          <w:bCs/>
          <w:color w:val="auto"/>
          <w:kern w:val="0"/>
          <w:sz w:val="24"/>
          <w:szCs w:val="24"/>
          <w:highlight w:val="none"/>
        </w:rPr>
        <w:t>房屋建筑白蚁预防</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eastAsia="zh-CN"/>
        </w:rPr>
        <w:t>成交人应根据采购人工期实施白蚁预防，</w:t>
      </w:r>
      <w:r>
        <w:rPr>
          <w:rFonts w:hint="eastAsia" w:ascii="宋体" w:hAnsi="宋体" w:eastAsia="宋体" w:cs="宋体"/>
          <w:color w:val="auto"/>
          <w:kern w:val="0"/>
          <w:sz w:val="24"/>
          <w:szCs w:val="24"/>
          <w:highlight w:val="none"/>
          <w:lang w:val="en-US" w:eastAsia="zh-CN" w:bidi="ar-SA"/>
        </w:rPr>
        <w:t>包治期5年，白蚁预防后，包治期内，每年复查1次,在包治期内如发现蚁害，应无偿并及时给予灭治。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施工安全规范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1、安全施工，保证工程施工中无安全事故：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1)药械管理员严格按规定管理和使用药物；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2)使用药物时，按规定佩带防护用具；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3)药物施工时，不准吸烟，施工完毕必须洗手，洗脸；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4)严格遵守设备操作规程；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2、环保施工，施工中严格遵守药品使用制度：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1)使用国家药检部门容许使用的药物；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2)药具必须收回，不准随意遗弃；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bCs/>
          <w:color w:val="auto"/>
          <w:sz w:val="24"/>
          <w:szCs w:val="24"/>
          <w:highlight w:val="none"/>
        </w:rPr>
        <w:t>（下述所有要求均为不允许偏离的实质性要求，若负偏离则按无效报价处理。）</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1.交付地点：采购人指定地点。</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服务期限</w:t>
      </w:r>
      <w:r>
        <w:rPr>
          <w:rFonts w:hint="eastAsia" w:ascii="宋体" w:hAnsi="宋体" w:eastAsia="宋体" w:cs="宋体"/>
          <w:b/>
          <w:bCs/>
          <w:color w:val="auto"/>
          <w:kern w:val="0"/>
          <w:sz w:val="24"/>
          <w:szCs w:val="24"/>
          <w:highlight w:val="none"/>
        </w:rPr>
        <w:t>：合同签订</w:t>
      </w:r>
      <w:r>
        <w:rPr>
          <w:rFonts w:hint="eastAsia" w:ascii="宋体" w:hAnsi="宋体" w:eastAsia="宋体" w:cs="宋体"/>
          <w:b/>
          <w:bCs/>
          <w:color w:val="auto"/>
          <w:kern w:val="0"/>
          <w:sz w:val="24"/>
          <w:szCs w:val="24"/>
          <w:highlight w:val="none"/>
          <w:lang w:eastAsia="zh-CN"/>
        </w:rPr>
        <w:t>后服务</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年</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3.交付条件：按照采购人要求提供服务并经验收合格</w:t>
      </w:r>
      <w:r>
        <w:rPr>
          <w:rFonts w:hint="eastAsia" w:ascii="宋体" w:hAnsi="宋体" w:eastAsia="宋体" w:cs="宋体"/>
          <w:b/>
          <w:bCs/>
          <w:color w:val="auto"/>
          <w:kern w:val="0"/>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.支付方式：</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.1白蚁灭治服务部分：</w:t>
      </w:r>
      <w:r>
        <w:rPr>
          <w:rFonts w:hint="eastAsia" w:ascii="宋体" w:hAnsi="宋体" w:eastAsia="宋体" w:cs="宋体"/>
          <w:b/>
          <w:bCs/>
          <w:color w:val="auto"/>
          <w:sz w:val="24"/>
          <w:szCs w:val="24"/>
          <w:highlight w:val="none"/>
          <w:lang w:val="en-US" w:eastAsia="zh-CN"/>
        </w:rPr>
        <w:t>每六个月</w:t>
      </w:r>
      <w:r>
        <w:rPr>
          <w:rFonts w:hint="eastAsia" w:ascii="宋体" w:hAnsi="宋体" w:eastAsia="宋体" w:cs="宋体"/>
          <w:b/>
          <w:bCs/>
          <w:color w:val="auto"/>
          <w:sz w:val="24"/>
          <w:szCs w:val="24"/>
          <w:highlight w:val="none"/>
          <w:lang w:eastAsia="zh-CN"/>
        </w:rPr>
        <w:t>支付一次，每次支付金额为该项总费用的</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，成交人需在</w:t>
      </w:r>
      <w:r>
        <w:rPr>
          <w:rFonts w:hint="eastAsia" w:ascii="宋体" w:hAnsi="宋体" w:eastAsia="宋体" w:cs="宋体"/>
          <w:b/>
          <w:bCs/>
          <w:color w:val="auto"/>
          <w:sz w:val="24"/>
          <w:szCs w:val="24"/>
          <w:highlight w:val="none"/>
          <w:lang w:eastAsia="zh-CN"/>
        </w:rPr>
        <w:t>每六个月服务期结束</w:t>
      </w:r>
      <w:r>
        <w:rPr>
          <w:rFonts w:hint="eastAsia" w:ascii="宋体" w:hAnsi="宋体" w:eastAsia="宋体" w:cs="宋体"/>
          <w:b/>
          <w:bCs/>
          <w:color w:val="auto"/>
          <w:sz w:val="24"/>
          <w:szCs w:val="24"/>
          <w:highlight w:val="none"/>
        </w:rPr>
        <w:t>后30日内提供合法有效的增值税普通发票和相关的验收材料。采购人在收到齐全的发票及相关材料后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 xml:space="preserve">方式向成交人支付。 </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.2二次装修白蚁预防部分：依据项目白蚁预防业务委托书结算</w:t>
      </w:r>
      <w:r>
        <w:rPr>
          <w:rFonts w:hint="eastAsia" w:ascii="宋体" w:hAnsi="宋体" w:eastAsia="宋体" w:cs="宋体"/>
          <w:b/>
          <w:bCs/>
          <w:color w:val="auto"/>
          <w:sz w:val="24"/>
          <w:szCs w:val="24"/>
          <w:highlight w:val="none"/>
          <w:lang w:eastAsia="zh-CN"/>
        </w:rPr>
        <w:t>（结算总金额不超过3.25万元）</w:t>
      </w:r>
      <w:r>
        <w:rPr>
          <w:rFonts w:hint="eastAsia" w:ascii="宋体" w:hAnsi="宋体" w:eastAsia="宋体" w:cs="宋体"/>
          <w:b/>
          <w:bCs/>
          <w:color w:val="auto"/>
          <w:sz w:val="24"/>
          <w:szCs w:val="24"/>
          <w:highlight w:val="none"/>
        </w:rPr>
        <w:t>，结算金额为：采购人单项装修面积*白蚁预防服务最高单价限价*成交折扣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竣工验收合格后30日内提供合法有效的增值税普通发票和相关的验收材料。采购人在收到齐全的发票及相关材料后10个工作日内以转帐方式向成交人支付80%的费用。剩余的20%费用于包治期结束后，经成交人书面申请后30日内支付</w:t>
      </w:r>
      <w:r>
        <w:rPr>
          <w:rFonts w:hint="eastAsia" w:ascii="宋体" w:hAnsi="宋体" w:eastAsia="宋体" w:cs="宋体"/>
          <w:b w:val="0"/>
          <w:bCs w:val="0"/>
          <w:color w:val="auto"/>
          <w:sz w:val="24"/>
          <w:szCs w:val="24"/>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6、验收标准</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6.1治理效果达到合同要求。项目交检合格率100%，白蚁防治项目对人畜、环境安全，施工合同履约率100%。</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6.2现场检查防治区域有无白蚁活动痕迹。</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6.3提交的验收资料是否齐全。申请验收时，成交人须提供项目服务合同、治理方案、施工总结报告、复查报告、影像资料、采购单位意见等。</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7、定期检查时间及服务响应时间要求</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7.1白蚁灭治服务</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7.1.1白蚁灭治前全面检查白蚁危害情况，在白蚁出飞季节要定期对易受白蚁侵害的树木、草地进行检查和监测，发现蚁害和白蚁活动的迹象及时处理并登记好白蚁危害的具体位置、白蚁的种类等，有效控制蚁害的蔓延与扩散。</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7.1.2全部灭治工作(合同签订后1个月内)结束后，一个月内前往现场检查白蚁防治效果。5-10月白蚁发生高峰期需每月检查一次，其它月份每2个月检查一次，并根据需要进行补治处理。</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7.1.3成交人需在接到蚁情报告后24小时内派专业技术人员到达现场进行蚁情检测，并在检测后24小时内完成灭治工作。</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 二次装修白蚁预防服务</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7.2.1 成交人须配合采购人项目进度安排进行白蚁预防。每个项目签订一份业务委托书，按项目结算。</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7.2.2 包治期：项目竣工验收之日起5年，每年复查1次，并做好登记记录。</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8.1.解除合同违约责任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签订合同后因成交人任何违约行为导致本合同无法正常继续履行或提前终止，采购人有权不予退还履约保证金，成交人还应支付本合同价款20%的违约金，违约金采购人可优先从成交人服务费中扣除。</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8.2进入监管区有关违约责任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进入采购人监管区的工作人员必须遵守采购人的工作制度和监管安全规定，服从采购人人员的指挥，不得传递信息、现金、手机、毒品、枪支、刀具等违禁品、违规品，若有发现经核查属实的，成交人须马上更换工作人员，并视情况向采购人支付10000元-20000元的违约金，违约金采购人有权直接从服务费用中扣除。发生二次（含）以上或造成严重后果的，采购人有权解除合同并不退还履约保证金，成交人还应承担相关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8.3分包转包违约责任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成交人不得将本项目进行分包或转包，如发现经查实，采购人有权单方解除合同并不予退还履约保证金，成交人还须支付采购人本合同金额20%的违约金。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8.4服务不到位相关违约责任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后1个月内，成交人必须完成采购人单位已有白蚁的白蚁灭治工作。如果成交人不按时完成白蚁灭治工作，每逾期1天，成交人需支付500元违约金，以此类推；累计超过一个月（30个日历日），采购人有权单方面解除合同，履约保证金不予退还，并报相关行政主管部门处罚。</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人必须于5-10月白蚁发生高峰期每月到采购人单位检查一次，其它月份每2个月检查一次，并根据需要进行补治处理。如每少一次，成交人需支付违约金5000元。合同期内，该情形累计发生次数达3次及以上，采购人有权单方面解除合同，履约保证金不予退还。</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⑶成交人需在接到蚁情报告后24小时内派专业技术人员到达现场进行蚁情检测，并在24小时内完成灭治工作。每逾期1天，成交人需支付500元违约金，以此类推；逾期达到5天，采购人有权单方面解除合同，履约保证金不予退还。</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⑷成交人的药品必须是低毒药剂，如果采购人在成交人现场施工过程中发现成交人使用的药品不符合要求的，每发现1次，采购人有权责令成交人更换药剂，成交人还需支付5000元违约金，合同期内，该情形累计发生次数达3次及以上，采购人有权单方面解除合同，履约保证金不予退还。</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⑸因成交人白蚁灭治不到位等原因造成安全事故，履约保证金不予退还，同时由成交人承担因此产生的经济损失并承担相应法律责任。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⑹由于成交人工作人员过失或不严格按照本项目技术要求或国家有关安全标准的规定进行灭治工作，所造成的损失由成交人负责，履约保证金不予退还且成交人须承担由此造成的所有经济损失。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⑺成交人须在白蚁装修预防包治期内每年到采购人项目处进行复查，每缺少1次，成交人须支付违约金1000元。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⑻若成交人出现以上违约情况，则采购人有权从应付的费用中直接扣除违约金。</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w:t>
      </w:r>
      <w:r>
        <w:rPr>
          <w:rStyle w:val="25"/>
          <w:rFonts w:hint="eastAsia" w:ascii="宋体" w:hAnsi="宋体" w:eastAsia="宋体" w:cs="宋体"/>
          <w:color w:val="auto"/>
          <w:sz w:val="24"/>
          <w:szCs w:val="24"/>
          <w:highlight w:val="none"/>
        </w:rPr>
        <w:t>.诉讼相关费用承担：</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lang w:val="en-US" w:eastAsia="zh-CN"/>
        </w:rPr>
        <w:t>11</w:t>
      </w:r>
      <w:r>
        <w:rPr>
          <w:rStyle w:val="25"/>
          <w:rFonts w:hint="eastAsia" w:ascii="宋体" w:hAnsi="宋体" w:eastAsia="宋体" w:cs="宋体"/>
          <w:color w:val="auto"/>
          <w:sz w:val="24"/>
          <w:szCs w:val="24"/>
          <w:highlight w:val="none"/>
        </w:rPr>
        <w:t>.专利权及知识产权：</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1</w:t>
      </w:r>
      <w:r>
        <w:rPr>
          <w:rStyle w:val="25"/>
          <w:rFonts w:hint="eastAsia" w:ascii="宋体" w:hAnsi="宋体" w:eastAsia="宋体" w:cs="宋体"/>
          <w:color w:val="auto"/>
          <w:sz w:val="24"/>
          <w:szCs w:val="24"/>
          <w:highlight w:val="none"/>
          <w:lang w:val="en-US" w:eastAsia="zh-CN"/>
        </w:rPr>
        <w:t>2</w:t>
      </w:r>
      <w:r>
        <w:rPr>
          <w:rStyle w:val="25"/>
          <w:rFonts w:hint="eastAsia" w:ascii="宋体" w:hAnsi="宋体" w:eastAsia="宋体" w:cs="宋体"/>
          <w:color w:val="auto"/>
          <w:sz w:val="24"/>
          <w:szCs w:val="24"/>
          <w:highlight w:val="none"/>
        </w:rPr>
        <w:t>.保密条款：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7"/>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7"/>
              <w:wordWrap w:val="0"/>
              <w:spacing w:beforeAutospacing="0" w:afterAutospacing="0" w:line="360" w:lineRule="auto"/>
              <w:jc w:val="center"/>
              <w:rPr>
                <w:color w:val="auto"/>
                <w:highlight w:val="none"/>
              </w:rPr>
            </w:pPr>
          </w:p>
        </w:tc>
        <w:tc>
          <w:tcPr>
            <w:tcW w:w="954" w:type="pct"/>
            <w:vAlign w:val="center"/>
          </w:tcPr>
          <w:p>
            <w:pPr>
              <w:pStyle w:val="17"/>
              <w:wordWrap w:val="0"/>
              <w:spacing w:beforeAutospacing="0" w:afterAutospacing="0" w:line="360" w:lineRule="auto"/>
              <w:jc w:val="center"/>
              <w:rPr>
                <w:color w:val="auto"/>
                <w:highlight w:val="none"/>
              </w:rPr>
            </w:pPr>
          </w:p>
        </w:tc>
        <w:tc>
          <w:tcPr>
            <w:tcW w:w="354" w:type="pct"/>
            <w:vAlign w:val="center"/>
          </w:tcPr>
          <w:p>
            <w:pPr>
              <w:pStyle w:val="17"/>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7"/>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7"/>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1"/>
        <w:spacing w:line="360" w:lineRule="auto"/>
        <w:rPr>
          <w:color w:val="auto"/>
          <w:sz w:val="24"/>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pStyle w:val="21"/>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8"/>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20"/>
        <w:spacing w:line="360" w:lineRule="auto"/>
        <w:ind w:firstLine="210"/>
        <w:rPr>
          <w:color w:val="auto"/>
          <w:highlight w:val="none"/>
        </w:rPr>
      </w:pPr>
    </w:p>
    <w:p>
      <w:pPr>
        <w:pStyle w:val="6"/>
        <w:spacing w:line="360" w:lineRule="auto"/>
        <w:rPr>
          <w:color w:val="auto"/>
          <w:highlight w:val="none"/>
        </w:rPr>
      </w:pPr>
    </w:p>
    <w:p>
      <w:pPr>
        <w:pStyle w:val="10"/>
        <w:spacing w:line="360" w:lineRule="auto"/>
        <w:rPr>
          <w:color w:val="auto"/>
          <w:highlight w:val="none"/>
        </w:rPr>
      </w:pPr>
    </w:p>
    <w:p>
      <w:pPr>
        <w:pStyle w:val="6"/>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4"/>
        <w:spacing w:line="360" w:lineRule="auto"/>
        <w:rPr>
          <w:color w:val="auto"/>
          <w:highlight w:val="none"/>
        </w:rPr>
      </w:pPr>
    </w:p>
    <w:p>
      <w:pPr>
        <w:rPr>
          <w:ins w:id="0" w:author="Administrator" w:date="2024-06-27T14:37:05Z"/>
          <w:rFonts w:hint="eastAsia" w:hAnsi="宋体" w:cs="宋体"/>
          <w:b/>
          <w:color w:val="auto"/>
          <w:sz w:val="36"/>
          <w:highlight w:val="none"/>
        </w:rPr>
      </w:pPr>
      <w:ins w:id="1" w:author="Administrator" w:date="2024-06-27T14:37:05Z">
        <w:r>
          <w:rPr>
            <w:rFonts w:hint="eastAsia" w:hAnsi="宋体" w:cs="宋体"/>
            <w:b/>
            <w:color w:val="auto"/>
            <w:sz w:val="36"/>
            <w:highlight w:val="none"/>
          </w:rPr>
          <w:br w:type="page"/>
        </w:r>
      </w:ins>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授权方</w:t>
      </w:r>
    </w:p>
    <w:p>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7"/>
        <w:spacing w:before="0" w:beforeAutospacing="0" w:after="0" w:afterAutospacing="0" w:line="360" w:lineRule="auto"/>
        <w:rPr>
          <w:color w:val="auto"/>
          <w:highlight w:val="none"/>
        </w:rPr>
      </w:pPr>
      <w:r>
        <w:rPr>
          <w:rFonts w:hint="eastAsia"/>
          <w:color w:val="auto"/>
          <w:highlight w:val="none"/>
        </w:rPr>
        <w:t> </w:t>
      </w:r>
    </w:p>
    <w:p>
      <w:pPr>
        <w:pStyle w:val="17"/>
        <w:spacing w:before="0" w:beforeAutospacing="0" w:after="0" w:afterAutospacing="0" w:line="360" w:lineRule="auto"/>
        <w:rPr>
          <w:color w:val="auto"/>
          <w:highlight w:val="none"/>
        </w:rPr>
      </w:pPr>
      <w:r>
        <w:rPr>
          <w:rFonts w:hint="eastAsia"/>
          <w:color w:val="auto"/>
          <w:highlight w:val="none"/>
        </w:rPr>
        <w:t>接受授权方</w:t>
      </w:r>
    </w:p>
    <w:p>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7"/>
              <w:spacing w:before="0" w:beforeAutospacing="0" w:after="0" w:afterAutospacing="0" w:line="360" w:lineRule="auto"/>
              <w:jc w:val="center"/>
              <w:rPr>
                <w:color w:val="auto"/>
                <w:highlight w:val="none"/>
              </w:rPr>
            </w:pPr>
            <w:r>
              <w:rPr>
                <w:rStyle w:val="25"/>
                <w:rFonts w:hint="eastAsia"/>
                <w:color w:val="auto"/>
                <w:highlight w:val="none"/>
              </w:rPr>
              <w:t> </w:t>
            </w:r>
          </w:p>
          <w:p>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10"/>
        <w:spacing w:line="360" w:lineRule="auto"/>
        <w:ind w:left="0" w:leftChars="0"/>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5"/>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5"/>
        <w:spacing w:line="360" w:lineRule="auto"/>
        <w:rPr>
          <w:rFonts w:ascii="宋体" w:hAnsi="宋体" w:cs="宋体"/>
          <w:b/>
          <w:bCs/>
          <w:color w:val="auto"/>
          <w:sz w:val="28"/>
          <w:szCs w:val="28"/>
          <w:highlight w:val="none"/>
        </w:rPr>
      </w:pPr>
    </w:p>
    <w:p>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7"/>
              <w:wordWrap w:val="0"/>
              <w:spacing w:before="0" w:beforeAutospacing="0" w:after="0" w:afterAutospacing="0" w:line="360" w:lineRule="auto"/>
              <w:jc w:val="center"/>
              <w:rPr>
                <w:color w:val="auto"/>
                <w:highlight w:val="none"/>
              </w:rPr>
            </w:pPr>
          </w:p>
        </w:tc>
      </w:tr>
    </w:tbl>
    <w:p>
      <w:pPr>
        <w:pStyle w:val="17"/>
        <w:spacing w:before="0" w:beforeAutospacing="0" w:after="0" w:afterAutospacing="0" w:line="360" w:lineRule="auto"/>
        <w:rPr>
          <w:b/>
          <w:bCs/>
          <w:color w:val="auto"/>
          <w:highlight w:val="none"/>
        </w:rPr>
      </w:pPr>
      <w:r>
        <w:rPr>
          <w:rFonts w:hint="eastAsia"/>
          <w:b/>
          <w:bCs/>
          <w:color w:val="auto"/>
          <w:highlight w:val="none"/>
        </w:rPr>
        <w:t>注：</w:t>
      </w:r>
    </w:p>
    <w:p>
      <w:pPr>
        <w:pStyle w:val="1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ind w:left="0" w:leftChars="0"/>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pStyle w:val="15"/>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10"/>
        <w:spacing w:line="360" w:lineRule="auto"/>
        <w:ind w:left="0" w:leftChars="0"/>
        <w:rPr>
          <w:rFonts w:ascii="宋体" w:hAnsi="宋体" w:cs="宋体"/>
          <w:b/>
          <w:bCs/>
          <w:color w:val="auto"/>
          <w:sz w:val="28"/>
          <w:szCs w:val="28"/>
          <w:highlight w:val="none"/>
        </w:rPr>
      </w:pPr>
    </w:p>
    <w:p>
      <w:pPr>
        <w:pStyle w:val="15"/>
        <w:spacing w:line="360" w:lineRule="auto"/>
        <w:rPr>
          <w:rFonts w:ascii="宋体" w:hAnsi="宋体" w:cs="宋体"/>
          <w:b/>
          <w:bCs/>
          <w:color w:val="auto"/>
          <w:sz w:val="28"/>
          <w:szCs w:val="28"/>
          <w:highlight w:val="none"/>
        </w:rPr>
      </w:pPr>
    </w:p>
    <w:p>
      <w:pPr>
        <w:pStyle w:val="15"/>
        <w:spacing w:line="360" w:lineRule="auto"/>
        <w:rPr>
          <w:rFonts w:ascii="宋体" w:hAnsi="宋体" w:cs="宋体"/>
          <w:b/>
          <w:bCs/>
          <w:color w:val="auto"/>
          <w:sz w:val="28"/>
          <w:szCs w:val="28"/>
          <w:highlight w:val="none"/>
        </w:rPr>
      </w:pPr>
    </w:p>
    <w:p>
      <w:pPr>
        <w:pStyle w:val="10"/>
        <w:spacing w:line="360" w:lineRule="auto"/>
        <w:ind w:left="0" w:leftChars="0"/>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5"/>
        <w:spacing w:line="360" w:lineRule="auto"/>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5"/>
        <w:spacing w:line="360" w:lineRule="auto"/>
        <w:rPr>
          <w:rFonts w:ascii="宋体" w:hAnsi="宋体" w:cs="宋体"/>
          <w:b/>
          <w:bCs/>
          <w:color w:val="auto"/>
          <w:sz w:val="28"/>
          <w:szCs w:val="28"/>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5"/>
        <w:spacing w:line="360" w:lineRule="auto"/>
        <w:rPr>
          <w:color w:val="auto"/>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6"/>
        <w:spacing w:line="360" w:lineRule="auto"/>
        <w:rPr>
          <w:rFonts w:ascii="楷体_GB2312" w:eastAsia="楷体_GB2312"/>
          <w:b/>
          <w:color w:val="auto"/>
          <w:sz w:val="40"/>
          <w:szCs w:val="40"/>
          <w:highlight w:val="none"/>
        </w:rPr>
      </w:pPr>
    </w:p>
    <w:p>
      <w:pPr>
        <w:pStyle w:val="10"/>
        <w:spacing w:line="360" w:lineRule="auto"/>
        <w:rPr>
          <w:rFonts w:ascii="楷体_GB2312" w:eastAsia="楷体_GB2312"/>
          <w:b/>
          <w:color w:val="auto"/>
          <w:sz w:val="40"/>
          <w:szCs w:val="40"/>
          <w:highlight w:val="none"/>
        </w:rPr>
      </w:pPr>
    </w:p>
    <w:p>
      <w:pPr>
        <w:pStyle w:val="6"/>
        <w:spacing w:line="360" w:lineRule="auto"/>
        <w:rPr>
          <w:rFonts w:ascii="楷体_GB2312" w:eastAsia="楷体_GB2312"/>
          <w:b/>
          <w:color w:val="auto"/>
          <w:sz w:val="40"/>
          <w:szCs w:val="40"/>
          <w:highlight w:val="none"/>
        </w:rPr>
      </w:pPr>
    </w:p>
    <w:p>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5"/>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color w:val="auto"/>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5"/>
        <w:spacing w:line="360" w:lineRule="auto"/>
        <w:rPr>
          <w:rFonts w:ascii="楷体_GB2312" w:eastAsia="楷体_GB2312"/>
          <w:b/>
          <w:color w:val="auto"/>
          <w:sz w:val="44"/>
          <w:szCs w:val="44"/>
          <w:highlight w:val="none"/>
        </w:rPr>
      </w:pPr>
    </w:p>
    <w:p>
      <w:pPr>
        <w:pStyle w:val="15"/>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4"/>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5"/>
        <w:spacing w:line="360" w:lineRule="auto"/>
        <w:rPr>
          <w:color w:val="auto"/>
          <w:highlight w:val="none"/>
        </w:rPr>
      </w:pPr>
    </w:p>
    <w:p>
      <w:pPr>
        <w:rPr>
          <w:color w:val="auto"/>
          <w:highlight w:val="none"/>
        </w:rPr>
      </w:pPr>
      <w:r>
        <w:rPr>
          <w:color w:val="auto"/>
          <w:highlight w:val="none"/>
        </w:rPr>
        <w:br w:type="page"/>
      </w:r>
    </w:p>
    <w:p>
      <w:pPr>
        <w:pStyle w:val="5"/>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662"/>
        <w:gridCol w:w="1636"/>
        <w:gridCol w:w="1070"/>
        <w:gridCol w:w="1339"/>
        <w:gridCol w:w="228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6"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6"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2"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6" w:type="pct"/>
            <w:vAlign w:val="center"/>
          </w:tcPr>
          <w:p>
            <w:pPr>
              <w:widowControl/>
              <w:spacing w:line="360" w:lineRule="auto"/>
              <w:jc w:val="left"/>
              <w:rPr>
                <w:rFonts w:ascii="宋体" w:hAnsi="宋体"/>
                <w:color w:val="auto"/>
                <w:sz w:val="24"/>
                <w:highlight w:val="none"/>
              </w:rPr>
            </w:pPr>
          </w:p>
        </w:tc>
        <w:tc>
          <w:tcPr>
            <w:tcW w:w="1146"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numPr>
          <w:ilvl w:val="0"/>
          <w:numId w:val="5"/>
        </w:numPr>
        <w:spacing w:line="360" w:lineRule="auto"/>
        <w:jc w:val="center"/>
        <w:rPr>
          <w:color w:val="auto"/>
          <w:highlight w:val="none"/>
        </w:rPr>
      </w:pPr>
      <w:r>
        <w:rPr>
          <w:color w:val="auto"/>
          <w:highlight w:val="none"/>
        </w:rPr>
        <w:br w:type="page"/>
      </w:r>
    </w:p>
    <w:p>
      <w:pPr>
        <w:pStyle w:val="5"/>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59"/>
        <w:gridCol w:w="1632"/>
        <w:gridCol w:w="1065"/>
        <w:gridCol w:w="1336"/>
        <w:gridCol w:w="228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53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8"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c>
          <w:tcPr>
            <w:tcW w:w="1149"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restar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continue"/>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1" w:type="pct"/>
            <w:vAlign w:val="center"/>
          </w:tcPr>
          <w:p>
            <w:pPr>
              <w:snapToGrid w:val="0"/>
              <w:spacing w:line="360" w:lineRule="auto"/>
              <w:jc w:val="center"/>
              <w:rPr>
                <w:rFonts w:ascii="宋体" w:hAnsi="宋体"/>
                <w:color w:val="auto"/>
                <w:sz w:val="24"/>
                <w:highlight w:val="none"/>
              </w:rPr>
            </w:pPr>
          </w:p>
        </w:tc>
        <w:tc>
          <w:tcPr>
            <w:tcW w:w="820" w:type="pct"/>
            <w:vAlign w:val="center"/>
          </w:tcPr>
          <w:p>
            <w:pPr>
              <w:snapToGrid w:val="0"/>
              <w:spacing w:line="360" w:lineRule="auto"/>
              <w:jc w:val="center"/>
              <w:rPr>
                <w:rFonts w:ascii="宋体" w:hAnsi="宋体"/>
                <w:color w:val="auto"/>
                <w:sz w:val="24"/>
                <w:highlight w:val="none"/>
              </w:rPr>
            </w:pPr>
          </w:p>
        </w:tc>
        <w:tc>
          <w:tcPr>
            <w:tcW w:w="535" w:type="pct"/>
            <w:vAlign w:val="center"/>
          </w:tcPr>
          <w:p>
            <w:pPr>
              <w:snapToGrid w:val="0"/>
              <w:spacing w:line="360" w:lineRule="auto"/>
              <w:jc w:val="center"/>
              <w:rPr>
                <w:rFonts w:ascii="宋体" w:hAnsi="宋体"/>
                <w:color w:val="auto"/>
                <w:sz w:val="24"/>
                <w:highlight w:val="none"/>
              </w:rPr>
            </w:pPr>
          </w:p>
        </w:tc>
        <w:tc>
          <w:tcPr>
            <w:tcW w:w="671" w:type="pct"/>
            <w:vAlign w:val="center"/>
          </w:tcPr>
          <w:p>
            <w:pPr>
              <w:snapToGrid w:val="0"/>
              <w:spacing w:line="360" w:lineRule="auto"/>
              <w:jc w:val="center"/>
              <w:rPr>
                <w:rFonts w:ascii="宋体" w:hAnsi="宋体" w:cs="宋体"/>
                <w:color w:val="auto"/>
                <w:kern w:val="0"/>
                <w:sz w:val="24"/>
                <w:highlight w:val="none"/>
              </w:rPr>
            </w:pPr>
          </w:p>
        </w:tc>
        <w:tc>
          <w:tcPr>
            <w:tcW w:w="1148" w:type="pct"/>
            <w:vAlign w:val="center"/>
          </w:tcPr>
          <w:p>
            <w:pPr>
              <w:widowControl/>
              <w:spacing w:line="360" w:lineRule="auto"/>
              <w:jc w:val="left"/>
              <w:rPr>
                <w:rFonts w:ascii="宋体" w:hAnsi="宋体"/>
                <w:color w:val="auto"/>
                <w:sz w:val="24"/>
                <w:highlight w:val="none"/>
              </w:rPr>
            </w:pPr>
          </w:p>
        </w:tc>
        <w:tc>
          <w:tcPr>
            <w:tcW w:w="1149" w:type="pct"/>
            <w:vMerge w:val="continue"/>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pPr>
              <w:widowControl/>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合同包总价：</w:t>
            </w:r>
            <w:r>
              <w:rPr>
                <w:rFonts w:hint="eastAsia" w:ascii="宋体" w:hAnsi="宋体"/>
                <w:color w:val="auto"/>
                <w:sz w:val="24"/>
                <w:highlight w:val="none"/>
                <w:lang w:val="en-US" w:eastAsia="zh-CN"/>
              </w:rPr>
              <w:t xml:space="preserve">        ；折扣：</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7"/>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bookmarkEnd w:id="2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F94E2"/>
    <w:multiLevelType w:val="singleLevel"/>
    <w:tmpl w:val="C60F94E2"/>
    <w:lvl w:ilvl="0" w:tentative="0">
      <w:start w:val="2"/>
      <w:numFmt w:val="chineseCounting"/>
      <w:suff w:val="nothing"/>
      <w:lvlText w:val="%1、"/>
      <w:lvlJc w:val="left"/>
      <w:rPr>
        <w:rFonts w:hint="eastAsia"/>
      </w:r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2095953"/>
    <w:rsid w:val="04EF2DE0"/>
    <w:rsid w:val="065C082E"/>
    <w:rsid w:val="08143E14"/>
    <w:rsid w:val="09A06EBC"/>
    <w:rsid w:val="0A844279"/>
    <w:rsid w:val="0B410D89"/>
    <w:rsid w:val="0C126086"/>
    <w:rsid w:val="0D4E228E"/>
    <w:rsid w:val="0D7B720D"/>
    <w:rsid w:val="0DEE133C"/>
    <w:rsid w:val="12E8710C"/>
    <w:rsid w:val="14000B07"/>
    <w:rsid w:val="14942B05"/>
    <w:rsid w:val="15235970"/>
    <w:rsid w:val="15A54AE3"/>
    <w:rsid w:val="17324C05"/>
    <w:rsid w:val="191A53F6"/>
    <w:rsid w:val="19413534"/>
    <w:rsid w:val="1A53594C"/>
    <w:rsid w:val="1AD77600"/>
    <w:rsid w:val="1ADE3486"/>
    <w:rsid w:val="1C1F6462"/>
    <w:rsid w:val="1CA26245"/>
    <w:rsid w:val="1CE46CF4"/>
    <w:rsid w:val="1DFC4E79"/>
    <w:rsid w:val="1E2C09AB"/>
    <w:rsid w:val="1E7B7C40"/>
    <w:rsid w:val="1E897F61"/>
    <w:rsid w:val="1FB35AA9"/>
    <w:rsid w:val="23C8685E"/>
    <w:rsid w:val="246E43C5"/>
    <w:rsid w:val="2778394C"/>
    <w:rsid w:val="27C42B43"/>
    <w:rsid w:val="28A11BB3"/>
    <w:rsid w:val="2BB5293D"/>
    <w:rsid w:val="314B5F88"/>
    <w:rsid w:val="3214608E"/>
    <w:rsid w:val="32F62483"/>
    <w:rsid w:val="36676F28"/>
    <w:rsid w:val="36F71D9D"/>
    <w:rsid w:val="38057A77"/>
    <w:rsid w:val="38AD2C56"/>
    <w:rsid w:val="3AB52C3C"/>
    <w:rsid w:val="3D6C7658"/>
    <w:rsid w:val="3DC2628F"/>
    <w:rsid w:val="3DF12237"/>
    <w:rsid w:val="3E225B46"/>
    <w:rsid w:val="3ED122A0"/>
    <w:rsid w:val="3F850CF3"/>
    <w:rsid w:val="42B81734"/>
    <w:rsid w:val="4564374E"/>
    <w:rsid w:val="47D84234"/>
    <w:rsid w:val="489259CA"/>
    <w:rsid w:val="4A4043AE"/>
    <w:rsid w:val="4CE2174D"/>
    <w:rsid w:val="4D66222C"/>
    <w:rsid w:val="4D6A00AB"/>
    <w:rsid w:val="4D824513"/>
    <w:rsid w:val="4DB8035E"/>
    <w:rsid w:val="4E182762"/>
    <w:rsid w:val="50E86392"/>
    <w:rsid w:val="51497716"/>
    <w:rsid w:val="51B74CC0"/>
    <w:rsid w:val="51C7007A"/>
    <w:rsid w:val="522C2C59"/>
    <w:rsid w:val="52886937"/>
    <w:rsid w:val="572F491B"/>
    <w:rsid w:val="58F506B4"/>
    <w:rsid w:val="5B761B8D"/>
    <w:rsid w:val="5C8A37E8"/>
    <w:rsid w:val="5E741D96"/>
    <w:rsid w:val="5ED94888"/>
    <w:rsid w:val="5F480A54"/>
    <w:rsid w:val="641847D4"/>
    <w:rsid w:val="64AD2092"/>
    <w:rsid w:val="66E85E24"/>
    <w:rsid w:val="6791660C"/>
    <w:rsid w:val="67BA53B7"/>
    <w:rsid w:val="684C38A3"/>
    <w:rsid w:val="69E70454"/>
    <w:rsid w:val="6A1A1EE9"/>
    <w:rsid w:val="6AB61037"/>
    <w:rsid w:val="6CA452B9"/>
    <w:rsid w:val="709223F1"/>
    <w:rsid w:val="74B308B5"/>
    <w:rsid w:val="75247769"/>
    <w:rsid w:val="76D85F24"/>
    <w:rsid w:val="77A44224"/>
    <w:rsid w:val="78935FD8"/>
    <w:rsid w:val="78D0162B"/>
    <w:rsid w:val="7CD83D0A"/>
    <w:rsid w:val="7D3F0A9F"/>
    <w:rsid w:val="7D731875"/>
    <w:rsid w:val="7F271109"/>
    <w:rsid w:val="7FA1147B"/>
    <w:rsid w:val="7FA37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Document Map"/>
    <w:basedOn w:val="1"/>
    <w:next w:val="1"/>
    <w:autoRedefine/>
    <w:qFormat/>
    <w:uiPriority w:val="99"/>
    <w:pPr>
      <w:shd w:val="clear" w:color="000000" w:fill="00007F"/>
    </w:pPr>
    <w:rPr>
      <w:kern w:val="1"/>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9"/>
    <w:next w:val="21"/>
    <w:autoRedefine/>
    <w:qFormat/>
    <w:uiPriority w:val="0"/>
    <w:pPr>
      <w:ind w:firstLine="420" w:firstLineChars="100"/>
    </w:pPr>
    <w:rPr>
      <w:rFonts w:ascii="Times New Roman" w:hAnsi="Times New Roman"/>
      <w:szCs w:val="20"/>
    </w:rPr>
  </w:style>
  <w:style w:type="paragraph" w:styleId="21">
    <w:name w:val="Body Text First Indent 2"/>
    <w:basedOn w:val="10"/>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4"/>
    <w:link w:val="16"/>
    <w:autoRedefine/>
    <w:qFormat/>
    <w:uiPriority w:val="0"/>
    <w:rPr>
      <w:rFonts w:ascii="Calibri" w:hAnsi="Calibri"/>
      <w:kern w:val="2"/>
      <w:sz w:val="18"/>
      <w:szCs w:val="18"/>
    </w:rPr>
  </w:style>
  <w:style w:type="character" w:customStyle="1" w:styleId="35">
    <w:name w:val="批注框文本 Char"/>
    <w:basedOn w:val="24"/>
    <w:link w:val="13"/>
    <w:autoRedefine/>
    <w:qFormat/>
    <w:uiPriority w:val="0"/>
    <w:rPr>
      <w:rFonts w:ascii="Calibri" w:hAnsi="Calibri"/>
      <w:kern w:val="2"/>
      <w:sz w:val="18"/>
      <w:szCs w:val="18"/>
    </w:rPr>
  </w:style>
  <w:style w:type="character" w:customStyle="1" w:styleId="36">
    <w:name w:val="font31"/>
    <w:basedOn w:val="24"/>
    <w:autoRedefine/>
    <w:qFormat/>
    <w:uiPriority w:val="0"/>
    <w:rPr>
      <w:rFonts w:hint="eastAsia" w:ascii="宋体" w:hAnsi="宋体" w:eastAsia="宋体" w:cs="宋体"/>
      <w:color w:val="000000"/>
      <w:sz w:val="22"/>
      <w:szCs w:val="22"/>
      <w:u w:val="none"/>
    </w:rPr>
  </w:style>
  <w:style w:type="paragraph" w:customStyle="1" w:styleId="3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23595</Words>
  <Characters>24609</Characters>
  <Lines>186</Lines>
  <Paragraphs>52</Paragraphs>
  <TotalTime>9</TotalTime>
  <ScaleCrop>false</ScaleCrop>
  <LinksUpToDate>false</LinksUpToDate>
  <CharactersWithSpaces>25333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2024-05-08T08:34:00Z</cp:lastPrinted>
  <dcterms:modified xsi:type="dcterms:W3CDTF">2024-07-08T02:53:42Z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65B821F0CC08494487DF498249E0266E_13</vt:lpwstr>
  </property>
</Properties>
</file>